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18D0" w14:textId="101EDEFA" w:rsidR="009E56CA" w:rsidRPr="004522F9" w:rsidRDefault="00FB3439" w:rsidP="008409CF">
      <w:pPr>
        <w:shd w:val="clear" w:color="auto" w:fill="FFFFFF"/>
        <w:spacing w:line="360" w:lineRule="auto"/>
        <w:ind w:left="5664" w:firstLine="708"/>
        <w:jc w:val="center"/>
        <w:outlineLvl w:val="0"/>
        <w:rPr>
          <w:sz w:val="16"/>
          <w:szCs w:val="16"/>
        </w:rPr>
      </w:pPr>
      <w:r w:rsidRPr="004522F9">
        <w:rPr>
          <w:sz w:val="16"/>
          <w:szCs w:val="16"/>
        </w:rPr>
        <w:t xml:space="preserve">Załącznik do uchwały nr </w:t>
      </w:r>
      <w:r w:rsidR="002B0441">
        <w:rPr>
          <w:sz w:val="16"/>
          <w:szCs w:val="16"/>
        </w:rPr>
        <w:t>124</w:t>
      </w:r>
      <w:r w:rsidRPr="004522F9">
        <w:rPr>
          <w:sz w:val="16"/>
          <w:szCs w:val="16"/>
        </w:rPr>
        <w:t>/</w:t>
      </w:r>
      <w:r w:rsidR="002B0441">
        <w:rPr>
          <w:sz w:val="16"/>
          <w:szCs w:val="16"/>
        </w:rPr>
        <w:t>2473</w:t>
      </w:r>
      <w:r w:rsidR="009E56CA" w:rsidRPr="004522F9">
        <w:rPr>
          <w:sz w:val="16"/>
          <w:szCs w:val="16"/>
        </w:rPr>
        <w:t>/</w:t>
      </w:r>
      <w:r w:rsidR="002B0441">
        <w:rPr>
          <w:sz w:val="16"/>
          <w:szCs w:val="16"/>
        </w:rPr>
        <w:t>2025</w:t>
      </w:r>
      <w:r w:rsidR="001C2F6E" w:rsidRPr="004522F9">
        <w:rPr>
          <w:sz w:val="16"/>
          <w:szCs w:val="16"/>
        </w:rPr>
        <w:t xml:space="preserve">            </w:t>
      </w:r>
    </w:p>
    <w:p w14:paraId="4601C724" w14:textId="77777777" w:rsidR="009E56CA" w:rsidRPr="004522F9" w:rsidRDefault="009E56CA" w:rsidP="008409CF">
      <w:pPr>
        <w:shd w:val="clear" w:color="auto" w:fill="FFFFFF"/>
        <w:spacing w:line="360" w:lineRule="auto"/>
        <w:jc w:val="right"/>
        <w:rPr>
          <w:sz w:val="16"/>
          <w:szCs w:val="16"/>
        </w:rPr>
      </w:pPr>
      <w:r w:rsidRPr="004522F9">
        <w:rPr>
          <w:sz w:val="16"/>
          <w:szCs w:val="16"/>
        </w:rPr>
        <w:t>Zarządu Województwa Podlaskiego</w:t>
      </w:r>
    </w:p>
    <w:p w14:paraId="4D419947" w14:textId="1A5D30FC" w:rsidR="009E56CA" w:rsidRPr="004522F9" w:rsidRDefault="00D16828" w:rsidP="008409CF">
      <w:pPr>
        <w:spacing w:line="360" w:lineRule="auto"/>
        <w:jc w:val="right"/>
        <w:rPr>
          <w:sz w:val="16"/>
          <w:szCs w:val="16"/>
        </w:rPr>
      </w:pPr>
      <w:r w:rsidRPr="004522F9">
        <w:rPr>
          <w:sz w:val="16"/>
          <w:szCs w:val="16"/>
        </w:rPr>
        <w:t xml:space="preserve">z dnia </w:t>
      </w:r>
      <w:r w:rsidR="001C2F6E" w:rsidRPr="004522F9">
        <w:rPr>
          <w:sz w:val="16"/>
          <w:szCs w:val="16"/>
        </w:rPr>
        <w:t xml:space="preserve"> </w:t>
      </w:r>
      <w:r w:rsidR="002B0441">
        <w:rPr>
          <w:sz w:val="16"/>
          <w:szCs w:val="16"/>
        </w:rPr>
        <w:t>04 listopada</w:t>
      </w:r>
      <w:del w:id="0" w:author="Gajlewicz Martyna" w:date="2025-11-05T08:34:00Z" w16du:dateUtc="2025-11-05T07:34:00Z">
        <w:r w:rsidR="002B0441" w:rsidRPr="004522F9" w:rsidDel="002B0441">
          <w:rPr>
            <w:sz w:val="16"/>
            <w:szCs w:val="16"/>
          </w:rPr>
          <w:delText>.</w:delText>
        </w:r>
      </w:del>
      <w:r w:rsidR="002B0441" w:rsidRPr="004522F9">
        <w:rPr>
          <w:sz w:val="16"/>
          <w:szCs w:val="16"/>
        </w:rPr>
        <w:t xml:space="preserve"> </w:t>
      </w:r>
      <w:r w:rsidR="009E56CA" w:rsidRPr="004522F9">
        <w:rPr>
          <w:sz w:val="16"/>
          <w:szCs w:val="16"/>
        </w:rPr>
        <w:t>202</w:t>
      </w:r>
      <w:r w:rsidR="00736BCA">
        <w:rPr>
          <w:sz w:val="16"/>
          <w:szCs w:val="16"/>
        </w:rPr>
        <w:t>5</w:t>
      </w:r>
      <w:r w:rsidR="009E56CA" w:rsidRPr="004522F9">
        <w:rPr>
          <w:sz w:val="16"/>
          <w:szCs w:val="16"/>
        </w:rPr>
        <w:t xml:space="preserve"> r.</w:t>
      </w:r>
    </w:p>
    <w:p w14:paraId="68A21387" w14:textId="77777777" w:rsidR="009E56CA" w:rsidRPr="004522F9" w:rsidRDefault="009E56CA" w:rsidP="008409CF">
      <w:pPr>
        <w:spacing w:line="360" w:lineRule="auto"/>
        <w:jc w:val="center"/>
        <w:rPr>
          <w:b/>
          <w:sz w:val="20"/>
          <w:szCs w:val="20"/>
        </w:rPr>
      </w:pPr>
    </w:p>
    <w:p w14:paraId="2CD420F9" w14:textId="77777777" w:rsidR="009E56CA" w:rsidRPr="008409CF" w:rsidRDefault="009E56CA" w:rsidP="008409CF">
      <w:pPr>
        <w:spacing w:line="360" w:lineRule="auto"/>
        <w:jc w:val="center"/>
        <w:rPr>
          <w:b/>
        </w:rPr>
      </w:pPr>
      <w:r w:rsidRPr="008409CF">
        <w:rPr>
          <w:b/>
        </w:rPr>
        <w:t xml:space="preserve">REGULAMIN </w:t>
      </w:r>
    </w:p>
    <w:p w14:paraId="6101BEC1" w14:textId="01E20558" w:rsidR="009E56CA" w:rsidRPr="008409CF" w:rsidRDefault="009E56CA" w:rsidP="008409CF">
      <w:pPr>
        <w:spacing w:line="360" w:lineRule="auto"/>
        <w:jc w:val="center"/>
        <w:rPr>
          <w:b/>
        </w:rPr>
      </w:pPr>
      <w:r w:rsidRPr="008409CF">
        <w:rPr>
          <w:b/>
        </w:rPr>
        <w:t xml:space="preserve">KONKURSU </w:t>
      </w:r>
      <w:r w:rsidR="00736BCA" w:rsidRPr="008409CF">
        <w:rPr>
          <w:b/>
        </w:rPr>
        <w:t>PLASTYCZNEGO</w:t>
      </w:r>
    </w:p>
    <w:p w14:paraId="71FD4FDB" w14:textId="41E5D9EC" w:rsidR="009E56CA" w:rsidRPr="008409CF" w:rsidRDefault="009E56CA" w:rsidP="008409CF">
      <w:pPr>
        <w:spacing w:line="360" w:lineRule="auto"/>
        <w:jc w:val="center"/>
      </w:pPr>
      <w:r w:rsidRPr="008409CF">
        <w:rPr>
          <w:b/>
        </w:rPr>
        <w:t>pn. „</w:t>
      </w:r>
      <w:r w:rsidR="00736BCA" w:rsidRPr="008409CF">
        <w:rPr>
          <w:b/>
        </w:rPr>
        <w:t>Kurpiowska kartka urodzinowa dla Adama Chętnika w 140. Rocznicę urodzin</w:t>
      </w:r>
      <w:r w:rsidRPr="008409CF">
        <w:rPr>
          <w:b/>
        </w:rPr>
        <w:t>”</w:t>
      </w:r>
      <w:r w:rsidR="008409CF">
        <w:rPr>
          <w:b/>
        </w:rPr>
        <w:t>.</w:t>
      </w:r>
    </w:p>
    <w:p w14:paraId="5A845285" w14:textId="77777777" w:rsidR="00E9336A" w:rsidRPr="008409CF" w:rsidRDefault="00E9336A" w:rsidP="008409CF">
      <w:pPr>
        <w:spacing w:line="360" w:lineRule="auto"/>
        <w:jc w:val="center"/>
      </w:pPr>
    </w:p>
    <w:p w14:paraId="1DED7BEC" w14:textId="721CB7E4" w:rsidR="009E56CA" w:rsidRPr="008409CF" w:rsidRDefault="009E56CA" w:rsidP="008409CF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409CF">
        <w:rPr>
          <w:b/>
        </w:rPr>
        <w:t>§</w:t>
      </w:r>
      <w:r w:rsidR="008409CF">
        <w:rPr>
          <w:b/>
        </w:rPr>
        <w:t xml:space="preserve"> </w:t>
      </w:r>
      <w:r w:rsidRPr="008409CF">
        <w:rPr>
          <w:b/>
        </w:rPr>
        <w:t>1. Organizator konkursu</w:t>
      </w:r>
    </w:p>
    <w:p w14:paraId="3AB7CDD9" w14:textId="65A98552" w:rsidR="009E56CA" w:rsidRPr="008409CF" w:rsidRDefault="009E56CA" w:rsidP="008409CF">
      <w:pPr>
        <w:autoSpaceDE w:val="0"/>
        <w:autoSpaceDN w:val="0"/>
        <w:adjustRightInd w:val="0"/>
        <w:spacing w:line="360" w:lineRule="auto"/>
        <w:jc w:val="both"/>
      </w:pPr>
      <w:r w:rsidRPr="008409CF">
        <w:t xml:space="preserve">Organizatorem Konkursu jest Województwo Podlaskie z siedzibą w Białymstoku, ul. </w:t>
      </w:r>
      <w:r w:rsidR="00736BCA" w:rsidRPr="008409CF">
        <w:t>M. Curie-Skłodowskiej 14,</w:t>
      </w:r>
      <w:r w:rsidRPr="008409CF">
        <w:t xml:space="preserve"> 15-</w:t>
      </w:r>
      <w:r w:rsidR="00736BCA" w:rsidRPr="008409CF">
        <w:t>097</w:t>
      </w:r>
      <w:r w:rsidRPr="008409CF">
        <w:t xml:space="preserve"> Białystok</w:t>
      </w:r>
      <w:r w:rsidR="00736BCA" w:rsidRPr="008409CF">
        <w:t xml:space="preserve"> przy współpracy z Muzeum-Skansenem Kurpiowskim im. Adama Chętnika w Nowogrodzie</w:t>
      </w:r>
      <w:r w:rsidR="000D6001" w:rsidRPr="008409CF">
        <w:t>, ul. Zamkowa 25, 18-414 Nowogród.</w:t>
      </w:r>
    </w:p>
    <w:p w14:paraId="3860D1C1" w14:textId="77777777" w:rsidR="009E56CA" w:rsidRPr="008409CF" w:rsidRDefault="009E56CA" w:rsidP="008409CF">
      <w:pPr>
        <w:spacing w:line="360" w:lineRule="auto"/>
        <w:jc w:val="center"/>
        <w:rPr>
          <w:b/>
        </w:rPr>
      </w:pPr>
    </w:p>
    <w:p w14:paraId="755B9D5F" w14:textId="77777777" w:rsidR="009E56CA" w:rsidRPr="008409CF" w:rsidRDefault="009E56CA" w:rsidP="008409CF">
      <w:pPr>
        <w:spacing w:line="360" w:lineRule="auto"/>
        <w:jc w:val="center"/>
      </w:pPr>
      <w:r w:rsidRPr="008409CF">
        <w:rPr>
          <w:b/>
        </w:rPr>
        <w:t>§ 2. Cel i przedmiot konkursu</w:t>
      </w:r>
    </w:p>
    <w:p w14:paraId="56B1318F" w14:textId="63EE0D94" w:rsidR="009E56CA" w:rsidRPr="008409CF" w:rsidRDefault="009E56CA" w:rsidP="008409CF">
      <w:pPr>
        <w:tabs>
          <w:tab w:val="num" w:pos="2880"/>
        </w:tabs>
        <w:spacing w:line="360" w:lineRule="auto"/>
        <w:jc w:val="both"/>
      </w:pPr>
      <w:r w:rsidRPr="008409CF">
        <w:t xml:space="preserve">1. Celem konkursu jest </w:t>
      </w:r>
      <w:r w:rsidR="00736BCA" w:rsidRPr="008409CF">
        <w:t>upamiętnienie postaci Adama Chętnika – wybitnego etnografa, badacza i propagatora kultury kurpiowskiej w ramach obchodów jego 140. rocznicy urodzin</w:t>
      </w:r>
      <w:r w:rsidR="000325A1" w:rsidRPr="008409CF">
        <w:t xml:space="preserve"> oraz promocja dziedzictwa kulturowego Kurpiowszczyzny.</w:t>
      </w:r>
    </w:p>
    <w:p w14:paraId="66C71217" w14:textId="1FC09EEE" w:rsidR="009E56CA" w:rsidRPr="008409CF" w:rsidRDefault="009E56CA" w:rsidP="008409CF">
      <w:pPr>
        <w:tabs>
          <w:tab w:val="num" w:pos="2880"/>
        </w:tabs>
        <w:spacing w:line="360" w:lineRule="auto"/>
        <w:jc w:val="both"/>
      </w:pPr>
      <w:r w:rsidRPr="008409CF">
        <w:t xml:space="preserve">2. </w:t>
      </w:r>
      <w:r w:rsidR="00670772" w:rsidRPr="008409CF">
        <w:t>Przedmiotem konkursu są prace plastyczne wykonane przez uczniów z województwa podlaskiego, przedstawiające piękno kultury kurpiowskiej oraz nawiązujące do postaci Adama Chętnika.</w:t>
      </w:r>
    </w:p>
    <w:p w14:paraId="7E0DDFB5" w14:textId="77777777" w:rsidR="009E56CA" w:rsidRPr="008409CF" w:rsidRDefault="009E56CA" w:rsidP="008409CF">
      <w:pPr>
        <w:tabs>
          <w:tab w:val="num" w:pos="2880"/>
        </w:tabs>
        <w:spacing w:line="360" w:lineRule="auto"/>
        <w:jc w:val="both"/>
        <w:rPr>
          <w:b/>
        </w:rPr>
      </w:pPr>
    </w:p>
    <w:p w14:paraId="754C1D69" w14:textId="77777777" w:rsidR="009E56CA" w:rsidRPr="008409CF" w:rsidRDefault="009E56CA" w:rsidP="008409CF">
      <w:pPr>
        <w:spacing w:line="360" w:lineRule="auto"/>
        <w:jc w:val="center"/>
      </w:pPr>
      <w:r w:rsidRPr="008409CF">
        <w:rPr>
          <w:b/>
        </w:rPr>
        <w:t>§ 3. Uczestnicy konkursu</w:t>
      </w:r>
    </w:p>
    <w:p w14:paraId="04112C53" w14:textId="336C92E6" w:rsidR="009E56CA" w:rsidRPr="008409CF" w:rsidRDefault="009E56CA" w:rsidP="008409CF">
      <w:pPr>
        <w:tabs>
          <w:tab w:val="num" w:pos="284"/>
        </w:tabs>
        <w:spacing w:line="360" w:lineRule="auto"/>
        <w:jc w:val="both"/>
      </w:pPr>
      <w:r w:rsidRPr="008409CF">
        <w:t xml:space="preserve">1. Konkurs skierowany jest do </w:t>
      </w:r>
      <w:r w:rsidR="00D776C3" w:rsidRPr="008409CF">
        <w:t>dzieci z oddziałów przedszkolnych, uczniów ze szkół podstawowych i ponadpodstawowych</w:t>
      </w:r>
      <w:r w:rsidR="00274147" w:rsidRPr="008409CF">
        <w:t xml:space="preserve"> w kategoriach:</w:t>
      </w:r>
    </w:p>
    <w:p w14:paraId="21DE2447" w14:textId="0B0C2D8B" w:rsidR="00274147" w:rsidRPr="008409CF" w:rsidRDefault="00D776C3" w:rsidP="008409CF">
      <w:pPr>
        <w:tabs>
          <w:tab w:val="num" w:pos="284"/>
        </w:tabs>
        <w:spacing w:line="360" w:lineRule="auto"/>
        <w:jc w:val="both"/>
        <w:rPr>
          <w:b/>
          <w:bCs/>
          <w:color w:val="000000" w:themeColor="text1"/>
        </w:rPr>
      </w:pPr>
      <w:r w:rsidRPr="008409CF">
        <w:rPr>
          <w:b/>
          <w:bCs/>
          <w:color w:val="000000" w:themeColor="text1"/>
        </w:rPr>
        <w:t>I – oddział przedszkolny</w:t>
      </w:r>
    </w:p>
    <w:p w14:paraId="62226D24" w14:textId="701397AC" w:rsidR="00274147" w:rsidRPr="008409CF" w:rsidRDefault="00D776C3" w:rsidP="008409CF">
      <w:pPr>
        <w:tabs>
          <w:tab w:val="num" w:pos="284"/>
        </w:tabs>
        <w:spacing w:line="360" w:lineRule="auto"/>
        <w:jc w:val="both"/>
        <w:rPr>
          <w:b/>
          <w:bCs/>
          <w:color w:val="000000" w:themeColor="text1"/>
        </w:rPr>
      </w:pPr>
      <w:r w:rsidRPr="008409CF">
        <w:rPr>
          <w:b/>
          <w:bCs/>
          <w:color w:val="000000" w:themeColor="text1"/>
        </w:rPr>
        <w:t>II – szkoła podstawowa</w:t>
      </w:r>
    </w:p>
    <w:p w14:paraId="5DC1E481" w14:textId="5E72C30A" w:rsidR="00274147" w:rsidRPr="008409CF" w:rsidRDefault="00D776C3" w:rsidP="008409CF">
      <w:pPr>
        <w:tabs>
          <w:tab w:val="num" w:pos="284"/>
        </w:tabs>
        <w:spacing w:line="360" w:lineRule="auto"/>
        <w:jc w:val="both"/>
        <w:rPr>
          <w:b/>
          <w:bCs/>
          <w:color w:val="000000" w:themeColor="text1"/>
        </w:rPr>
      </w:pPr>
      <w:r w:rsidRPr="008409CF">
        <w:rPr>
          <w:b/>
          <w:bCs/>
          <w:color w:val="000000" w:themeColor="text1"/>
        </w:rPr>
        <w:t>III – szkoła ponadpodstawowa</w:t>
      </w:r>
    </w:p>
    <w:p w14:paraId="72680E50" w14:textId="1EC3EDD5" w:rsidR="009E56CA" w:rsidRPr="008409CF" w:rsidRDefault="009E56CA" w:rsidP="008409CF">
      <w:pPr>
        <w:tabs>
          <w:tab w:val="num" w:pos="900"/>
        </w:tabs>
        <w:spacing w:line="360" w:lineRule="auto"/>
        <w:jc w:val="both"/>
        <w:rPr>
          <w:b/>
        </w:rPr>
      </w:pPr>
      <w:r w:rsidRPr="008409CF">
        <w:t xml:space="preserve">2. W konkursie nie mogą brać udziału </w:t>
      </w:r>
      <w:r w:rsidR="003C2D45" w:rsidRPr="008409CF">
        <w:t>dzieci członków</w:t>
      </w:r>
      <w:r w:rsidRPr="008409CF">
        <w:t xml:space="preserve"> Komisji konkursowej</w:t>
      </w:r>
      <w:r w:rsidR="003C2D45" w:rsidRPr="008409CF">
        <w:t>.</w:t>
      </w:r>
    </w:p>
    <w:p w14:paraId="1CFA1105" w14:textId="77777777" w:rsidR="009E56CA" w:rsidRPr="008409CF" w:rsidRDefault="009E56CA" w:rsidP="008409CF">
      <w:pPr>
        <w:spacing w:line="360" w:lineRule="auto"/>
        <w:jc w:val="both"/>
        <w:rPr>
          <w:b/>
        </w:rPr>
      </w:pPr>
    </w:p>
    <w:p w14:paraId="406BAD54" w14:textId="29C133E4" w:rsidR="009E56CA" w:rsidRPr="008409CF" w:rsidRDefault="009E56CA" w:rsidP="008409CF">
      <w:pPr>
        <w:tabs>
          <w:tab w:val="num" w:pos="900"/>
        </w:tabs>
        <w:spacing w:line="360" w:lineRule="auto"/>
        <w:jc w:val="center"/>
        <w:rPr>
          <w:b/>
        </w:rPr>
      </w:pPr>
      <w:r w:rsidRPr="008409CF">
        <w:rPr>
          <w:b/>
        </w:rPr>
        <w:t>§</w:t>
      </w:r>
      <w:r w:rsidR="008409CF">
        <w:rPr>
          <w:b/>
        </w:rPr>
        <w:t xml:space="preserve"> </w:t>
      </w:r>
      <w:r w:rsidRPr="008409CF">
        <w:rPr>
          <w:b/>
        </w:rPr>
        <w:t>4. Warunki uczestnictwa</w:t>
      </w:r>
    </w:p>
    <w:p w14:paraId="7DE55869" w14:textId="77777777" w:rsidR="009E56CA" w:rsidRPr="008409CF" w:rsidRDefault="009E56CA" w:rsidP="008409CF">
      <w:pPr>
        <w:pStyle w:val="Akapitzlist"/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0"/>
        <w:jc w:val="both"/>
      </w:pPr>
      <w:r w:rsidRPr="008409CF">
        <w:t>Udział w konkursie jest dobrowolny i bezpłatny.</w:t>
      </w:r>
    </w:p>
    <w:p w14:paraId="627DBFBC" w14:textId="62167A7A" w:rsidR="009E56CA" w:rsidRPr="008409CF" w:rsidRDefault="009E56CA" w:rsidP="008409CF">
      <w:pPr>
        <w:pStyle w:val="Akapitzlist"/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0"/>
        <w:jc w:val="both"/>
      </w:pPr>
      <w:r w:rsidRPr="008409CF">
        <w:t>Każdy uczestnik może zgłosić m</w:t>
      </w:r>
      <w:r w:rsidR="00223DA3" w:rsidRPr="008409CF">
        <w:t xml:space="preserve">aksymalnie </w:t>
      </w:r>
      <w:r w:rsidR="005D54A9" w:rsidRPr="008409CF">
        <w:t xml:space="preserve">1 </w:t>
      </w:r>
      <w:r w:rsidR="00736BCA" w:rsidRPr="008409CF">
        <w:t>pracę plastyczną</w:t>
      </w:r>
      <w:r w:rsidRPr="008409CF">
        <w:t>.</w:t>
      </w:r>
    </w:p>
    <w:p w14:paraId="17EC2C7C" w14:textId="32EF7F5E" w:rsidR="000325A1" w:rsidRPr="008409CF" w:rsidRDefault="000325A1" w:rsidP="008409CF">
      <w:pPr>
        <w:pStyle w:val="Akapitzlist"/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0"/>
        <w:jc w:val="both"/>
      </w:pPr>
      <w:r w:rsidRPr="008409CF">
        <w:t>Zadaniem uczestników jest przygotowanie plastycznej kartki urodzinowej dla Adama Chętnika.</w:t>
      </w:r>
    </w:p>
    <w:p w14:paraId="0D31786D" w14:textId="674C61E9" w:rsidR="009E56CA" w:rsidRPr="008409CF" w:rsidRDefault="00736BCA" w:rsidP="008409CF">
      <w:pPr>
        <w:pStyle w:val="Akapitzlist"/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0"/>
        <w:jc w:val="both"/>
      </w:pPr>
      <w:r w:rsidRPr="008409CF">
        <w:lastRenderedPageBreak/>
        <w:t>Prac</w:t>
      </w:r>
      <w:r w:rsidR="00301153" w:rsidRPr="008409CF">
        <w:t>a</w:t>
      </w:r>
      <w:r w:rsidRPr="008409CF">
        <w:t xml:space="preserve"> plastyczn</w:t>
      </w:r>
      <w:r w:rsidR="00301153" w:rsidRPr="008409CF">
        <w:t>a</w:t>
      </w:r>
      <w:r w:rsidRPr="008409CF">
        <w:t xml:space="preserve"> powinn</w:t>
      </w:r>
      <w:r w:rsidR="00301153" w:rsidRPr="008409CF">
        <w:t>a</w:t>
      </w:r>
      <w:r w:rsidR="009E56CA" w:rsidRPr="008409CF">
        <w:t xml:space="preserve"> odzwierciedlać cel i przedmiot konkursu, </w:t>
      </w:r>
      <w:r w:rsidR="00301153" w:rsidRPr="008409CF">
        <w:t>musi</w:t>
      </w:r>
      <w:r w:rsidR="009E56CA" w:rsidRPr="008409CF">
        <w:t xml:space="preserve"> być wykonan</w:t>
      </w:r>
      <w:r w:rsidR="00301153" w:rsidRPr="008409CF">
        <w:t>a</w:t>
      </w:r>
      <w:r w:rsidR="009E56CA" w:rsidRPr="008409CF">
        <w:t xml:space="preserve"> samodzielnie i być prac</w:t>
      </w:r>
      <w:r w:rsidR="00301153" w:rsidRPr="008409CF">
        <w:t>ą</w:t>
      </w:r>
      <w:r w:rsidR="009E56CA" w:rsidRPr="008409CF">
        <w:t xml:space="preserve"> autorsk</w:t>
      </w:r>
      <w:r w:rsidR="00301153" w:rsidRPr="008409CF">
        <w:t>ą</w:t>
      </w:r>
      <w:r w:rsidR="009E56CA" w:rsidRPr="008409CF">
        <w:t>. Wyklucza się prace tworzone wspólnie (współautorstwo).</w:t>
      </w:r>
    </w:p>
    <w:p w14:paraId="2C78520D" w14:textId="4AAB2DBF" w:rsidR="009E56CA" w:rsidRPr="008409CF" w:rsidRDefault="00736BCA" w:rsidP="008409CF">
      <w:pPr>
        <w:pStyle w:val="Akapitzlist"/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0"/>
        <w:jc w:val="both"/>
      </w:pPr>
      <w:r w:rsidRPr="008409CF">
        <w:t>Prace plastyczne</w:t>
      </w:r>
      <w:r w:rsidR="009E56CA" w:rsidRPr="008409CF">
        <w:t xml:space="preserve"> zawierające treści sprzeczne z prawem lub dobrymi obyczajami, </w:t>
      </w:r>
      <w:r w:rsidR="008409CF">
        <w:t xml:space="preserve">                        </w:t>
      </w:r>
      <w:r w:rsidR="009E56CA" w:rsidRPr="008409CF">
        <w:t xml:space="preserve">jak również poruszające bądź propagujące treści i idee polityczne nie będą podlegały ocenie.  </w:t>
      </w:r>
    </w:p>
    <w:p w14:paraId="67974F52" w14:textId="11D49396" w:rsidR="009E56CA" w:rsidRPr="008409CF" w:rsidRDefault="00736BCA" w:rsidP="008409CF">
      <w:pPr>
        <w:pStyle w:val="Akapitzlist"/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0"/>
        <w:jc w:val="both"/>
      </w:pPr>
      <w:r w:rsidRPr="008409CF">
        <w:rPr>
          <w:shd w:val="clear" w:color="auto" w:fill="FFFFFF"/>
        </w:rPr>
        <w:t>Prac</w:t>
      </w:r>
      <w:r w:rsidR="00301153" w:rsidRPr="008409CF">
        <w:rPr>
          <w:shd w:val="clear" w:color="auto" w:fill="FFFFFF"/>
        </w:rPr>
        <w:t>a</w:t>
      </w:r>
      <w:r w:rsidRPr="008409CF">
        <w:rPr>
          <w:shd w:val="clear" w:color="auto" w:fill="FFFFFF"/>
        </w:rPr>
        <w:t xml:space="preserve"> plastyczna </w:t>
      </w:r>
      <w:r w:rsidR="00301153" w:rsidRPr="008409CF">
        <w:rPr>
          <w:shd w:val="clear" w:color="auto" w:fill="FFFFFF"/>
        </w:rPr>
        <w:t>musi</w:t>
      </w:r>
      <w:r w:rsidRPr="008409CF">
        <w:rPr>
          <w:shd w:val="clear" w:color="auto" w:fill="FFFFFF"/>
        </w:rPr>
        <w:t xml:space="preserve"> mieć format A4</w:t>
      </w:r>
      <w:r w:rsidR="009E56CA" w:rsidRPr="008409CF">
        <w:rPr>
          <w:shd w:val="clear" w:color="auto" w:fill="FFFFFF"/>
        </w:rPr>
        <w:t>.</w:t>
      </w:r>
      <w:r w:rsidR="00274147" w:rsidRPr="008409CF">
        <w:rPr>
          <w:shd w:val="clear" w:color="auto" w:fill="FFFFFF"/>
        </w:rPr>
        <w:t xml:space="preserve"> </w:t>
      </w:r>
    </w:p>
    <w:p w14:paraId="00CAE20A" w14:textId="3F6F9334" w:rsidR="000325A1" w:rsidRPr="008409CF" w:rsidRDefault="000325A1" w:rsidP="008409CF">
      <w:pPr>
        <w:pStyle w:val="Akapitzlist"/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0"/>
        <w:jc w:val="both"/>
      </w:pPr>
      <w:r w:rsidRPr="008409CF">
        <w:rPr>
          <w:shd w:val="clear" w:color="auto" w:fill="FFFFFF"/>
        </w:rPr>
        <w:t xml:space="preserve">Praca plastyczna powinna nawiązywać do kultury kurpiowskiej (np. wzory, </w:t>
      </w:r>
      <w:proofErr w:type="spellStart"/>
      <w:r w:rsidRPr="008409CF">
        <w:rPr>
          <w:shd w:val="clear" w:color="auto" w:fill="FFFFFF"/>
        </w:rPr>
        <w:t>bibułkarstwo</w:t>
      </w:r>
      <w:proofErr w:type="spellEnd"/>
      <w:r w:rsidRPr="008409CF">
        <w:rPr>
          <w:shd w:val="clear" w:color="auto" w:fill="FFFFFF"/>
        </w:rPr>
        <w:t>, wycinanki, motywy przyrodnicze, tradycje ludowe)</w:t>
      </w:r>
      <w:r w:rsidR="00D776C3" w:rsidRPr="008409CF">
        <w:rPr>
          <w:shd w:val="clear" w:color="auto" w:fill="FFFFFF"/>
        </w:rPr>
        <w:t>.</w:t>
      </w:r>
    </w:p>
    <w:p w14:paraId="00B457DD" w14:textId="71CB2093" w:rsidR="00F841C2" w:rsidRPr="008409CF" w:rsidRDefault="00F841C2" w:rsidP="008409CF">
      <w:pPr>
        <w:pStyle w:val="Akapitzlist"/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0"/>
        <w:jc w:val="both"/>
      </w:pPr>
      <w:r w:rsidRPr="008409CF">
        <w:t>Technika wykonania pracy plastycznej jest dowolna (rysunek, malarstwo, wycinanka, kolaż, techniki mieszane).</w:t>
      </w:r>
    </w:p>
    <w:p w14:paraId="2B6D6697" w14:textId="6CED5805" w:rsidR="009E56CA" w:rsidRPr="008409CF" w:rsidRDefault="009E56CA" w:rsidP="008409CF">
      <w:pPr>
        <w:pStyle w:val="Akapitzlist"/>
        <w:numPr>
          <w:ilvl w:val="0"/>
          <w:numId w:val="1"/>
        </w:numPr>
        <w:tabs>
          <w:tab w:val="num" w:pos="0"/>
          <w:tab w:val="left" w:pos="284"/>
        </w:tabs>
        <w:spacing w:line="360" w:lineRule="auto"/>
        <w:ind w:left="0" w:firstLine="0"/>
        <w:jc w:val="both"/>
      </w:pPr>
      <w:r w:rsidRPr="008409CF">
        <w:t xml:space="preserve">Poprzez podanie danych osobowych uczestnik wyraża zgodę na opublikowanie jego imienia i nazwiska oraz </w:t>
      </w:r>
      <w:r w:rsidR="00802A86" w:rsidRPr="008409CF">
        <w:t xml:space="preserve">klasy wraz z </w:t>
      </w:r>
      <w:r w:rsidRPr="008409CF">
        <w:t>prac</w:t>
      </w:r>
      <w:r w:rsidR="00802A86" w:rsidRPr="008409CF">
        <w:t>ą</w:t>
      </w:r>
      <w:r w:rsidRPr="008409CF">
        <w:t xml:space="preserve"> (z załączonym zdjęciem pracy) na stronie </w:t>
      </w:r>
      <w:r w:rsidR="006422B9" w:rsidRPr="008409CF">
        <w:t xml:space="preserve">internetowej </w:t>
      </w:r>
      <w:r w:rsidRPr="008409CF">
        <w:t>Urzędu Marszałkowskiego Województwa Podlaskiego</w:t>
      </w:r>
      <w:r w:rsidR="00301153" w:rsidRPr="008409CF">
        <w:t>:</w:t>
      </w:r>
      <w:r w:rsidRPr="008409CF">
        <w:t xml:space="preserve"> </w:t>
      </w:r>
      <w:r w:rsidR="00301153" w:rsidRPr="008409CF">
        <w:t>www.</w:t>
      </w:r>
      <w:r w:rsidR="006422B9" w:rsidRPr="008409CF">
        <w:t xml:space="preserve">podlaskie.eu </w:t>
      </w:r>
      <w:r w:rsidR="00802A86" w:rsidRPr="008409CF">
        <w:t xml:space="preserve">oraz </w:t>
      </w:r>
      <w:r w:rsidRPr="008409CF">
        <w:t>w innych mediach, w których prace będą prezentowane. Osoby niepełnoletnie dołączają pisemną zgodę rodziców lub opiekunów na udział w konkursie. Organizator oświadcza, że nadesłane dane osobowe będą wykorzystane jedynie w celach związanych</w:t>
      </w:r>
      <w:r w:rsidR="00E9336A" w:rsidRPr="008409CF">
        <w:t xml:space="preserve"> </w:t>
      </w:r>
      <w:r w:rsidRPr="008409CF">
        <w:t xml:space="preserve">z przeprowadzeniem konkursu. </w:t>
      </w:r>
    </w:p>
    <w:p w14:paraId="4F886392" w14:textId="77777777" w:rsidR="00301153" w:rsidRPr="008409CF" w:rsidRDefault="00301153" w:rsidP="008409CF">
      <w:pPr>
        <w:spacing w:line="360" w:lineRule="auto"/>
      </w:pPr>
    </w:p>
    <w:p w14:paraId="1F058A32" w14:textId="77777777" w:rsidR="009E56CA" w:rsidRPr="008409CF" w:rsidRDefault="009E56CA" w:rsidP="008409CF">
      <w:pPr>
        <w:spacing w:line="360" w:lineRule="auto"/>
        <w:jc w:val="center"/>
        <w:rPr>
          <w:b/>
        </w:rPr>
      </w:pPr>
      <w:r w:rsidRPr="008409CF">
        <w:rPr>
          <w:b/>
        </w:rPr>
        <w:t>§ 5. Termin nadsyłania prac i rozstrzygnięcie konkursu</w:t>
      </w:r>
    </w:p>
    <w:p w14:paraId="329363C0" w14:textId="5862EF7C" w:rsidR="009E56CA" w:rsidRPr="008409CF" w:rsidRDefault="009E56CA" w:rsidP="008409CF">
      <w:pPr>
        <w:pStyle w:val="Akapitzlist"/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jc w:val="both"/>
      </w:pPr>
      <w:r w:rsidRPr="008409CF">
        <w:t xml:space="preserve">Termin składania prac upływa z </w:t>
      </w:r>
      <w:r w:rsidRPr="008409CF">
        <w:rPr>
          <w:color w:val="000000" w:themeColor="text1"/>
        </w:rPr>
        <w:t>dniem</w:t>
      </w:r>
      <w:r w:rsidR="00274147" w:rsidRPr="008409CF">
        <w:rPr>
          <w:b/>
          <w:color w:val="000000" w:themeColor="text1"/>
        </w:rPr>
        <w:t xml:space="preserve"> </w:t>
      </w:r>
      <w:r w:rsidR="00D52E9A" w:rsidRPr="008409CF">
        <w:rPr>
          <w:b/>
          <w:color w:val="000000" w:themeColor="text1"/>
        </w:rPr>
        <w:t>28</w:t>
      </w:r>
      <w:r w:rsidR="00D776C3" w:rsidRPr="008409CF">
        <w:rPr>
          <w:b/>
          <w:color w:val="000000" w:themeColor="text1"/>
        </w:rPr>
        <w:t xml:space="preserve"> listopada 2025</w:t>
      </w:r>
      <w:r w:rsidRPr="008409CF">
        <w:rPr>
          <w:b/>
          <w:color w:val="000000" w:themeColor="text1"/>
        </w:rPr>
        <w:t xml:space="preserve"> r.</w:t>
      </w:r>
      <w:r w:rsidRPr="008409CF">
        <w:rPr>
          <w:color w:val="000000" w:themeColor="text1"/>
        </w:rPr>
        <w:t xml:space="preserve"> </w:t>
      </w:r>
      <w:r w:rsidR="00D776C3" w:rsidRPr="008409CF">
        <w:rPr>
          <w:color w:val="000000" w:themeColor="text1"/>
        </w:rPr>
        <w:t xml:space="preserve"> </w:t>
      </w:r>
      <w:r w:rsidRPr="008409CF">
        <w:rPr>
          <w:color w:val="000000" w:themeColor="text1"/>
          <w:u w:val="single"/>
        </w:rPr>
        <w:t xml:space="preserve">Liczy </w:t>
      </w:r>
      <w:r w:rsidRPr="008409CF">
        <w:rPr>
          <w:u w:val="single"/>
        </w:rPr>
        <w:t xml:space="preserve">się data wpływu </w:t>
      </w:r>
      <w:r w:rsidR="008409CF">
        <w:rPr>
          <w:u w:val="single"/>
        </w:rPr>
        <w:t xml:space="preserve">                      </w:t>
      </w:r>
      <w:r w:rsidRPr="008409CF">
        <w:rPr>
          <w:u w:val="single"/>
        </w:rPr>
        <w:t>do siedziby Organizatora Konkursu.</w:t>
      </w:r>
    </w:p>
    <w:p w14:paraId="08C03B23" w14:textId="7855181C" w:rsidR="009E56CA" w:rsidRPr="008409CF" w:rsidRDefault="009E56CA" w:rsidP="008409CF">
      <w:pPr>
        <w:pStyle w:val="Akapitzlist"/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jc w:val="both"/>
      </w:pPr>
      <w:r w:rsidRPr="008409CF">
        <w:t xml:space="preserve">Do zgłoszenia uczestnik </w:t>
      </w:r>
      <w:r w:rsidR="00D776C3" w:rsidRPr="008409CF">
        <w:t>załącza</w:t>
      </w:r>
      <w:r w:rsidRPr="008409CF">
        <w:t xml:space="preserve"> wypełnione i podpisane własnoręcznie Kartę Zgłoszeniową (Załącznik Nr 1 do Regulaminu) i Oświadczenie (Załącznik Nr 2 do Regulaminu), które należy dostarczyć lub przesłać na adres: </w:t>
      </w:r>
    </w:p>
    <w:p w14:paraId="68D773EC" w14:textId="77777777" w:rsidR="009E56CA" w:rsidRPr="008409CF" w:rsidRDefault="009E56CA" w:rsidP="008409CF">
      <w:pPr>
        <w:tabs>
          <w:tab w:val="num" w:pos="900"/>
        </w:tabs>
        <w:spacing w:line="360" w:lineRule="auto"/>
        <w:jc w:val="center"/>
        <w:rPr>
          <w:b/>
        </w:rPr>
      </w:pPr>
      <w:r w:rsidRPr="008409CF">
        <w:rPr>
          <w:b/>
        </w:rPr>
        <w:t>Urząd Marszałkowski Województwa Podlaskiego</w:t>
      </w:r>
    </w:p>
    <w:p w14:paraId="2C8704B8" w14:textId="77777777" w:rsidR="009E56CA" w:rsidRPr="008409CF" w:rsidRDefault="009E56CA" w:rsidP="008409CF">
      <w:pPr>
        <w:tabs>
          <w:tab w:val="num" w:pos="900"/>
        </w:tabs>
        <w:spacing w:line="360" w:lineRule="auto"/>
        <w:jc w:val="center"/>
        <w:rPr>
          <w:b/>
        </w:rPr>
      </w:pPr>
      <w:r w:rsidRPr="008409CF">
        <w:rPr>
          <w:b/>
        </w:rPr>
        <w:t>Departament Kultury i Dziedzictwa Narodowego</w:t>
      </w:r>
    </w:p>
    <w:p w14:paraId="52CCD478" w14:textId="7447F63C" w:rsidR="009E56CA" w:rsidRPr="008409CF" w:rsidRDefault="009E56CA" w:rsidP="008409CF">
      <w:pPr>
        <w:tabs>
          <w:tab w:val="num" w:pos="900"/>
        </w:tabs>
        <w:spacing w:line="360" w:lineRule="auto"/>
        <w:jc w:val="center"/>
        <w:rPr>
          <w:b/>
        </w:rPr>
      </w:pPr>
      <w:r w:rsidRPr="008409CF">
        <w:rPr>
          <w:b/>
        </w:rPr>
        <w:t xml:space="preserve">ul. </w:t>
      </w:r>
      <w:r w:rsidR="00301153" w:rsidRPr="008409CF">
        <w:rPr>
          <w:b/>
        </w:rPr>
        <w:t>M. Curie-Skłodowskiej 14</w:t>
      </w:r>
      <w:r w:rsidRPr="008409CF">
        <w:rPr>
          <w:b/>
        </w:rPr>
        <w:br/>
        <w:t>15-</w:t>
      </w:r>
      <w:r w:rsidR="00301153" w:rsidRPr="008409CF">
        <w:rPr>
          <w:b/>
        </w:rPr>
        <w:t>097</w:t>
      </w:r>
      <w:r w:rsidRPr="008409CF">
        <w:rPr>
          <w:b/>
        </w:rPr>
        <w:t xml:space="preserve"> Białystok</w:t>
      </w:r>
    </w:p>
    <w:p w14:paraId="588B7452" w14:textId="304D82C6" w:rsidR="00301153" w:rsidRPr="008409CF" w:rsidRDefault="009E56CA" w:rsidP="008409CF">
      <w:pPr>
        <w:pStyle w:val="Akapitzlist"/>
        <w:tabs>
          <w:tab w:val="left" w:pos="284"/>
        </w:tabs>
        <w:spacing w:line="360" w:lineRule="auto"/>
        <w:jc w:val="center"/>
        <w:rPr>
          <w:b/>
        </w:rPr>
      </w:pPr>
      <w:r w:rsidRPr="008409CF">
        <w:t>z dopiskiem:</w:t>
      </w:r>
      <w:r w:rsidRPr="008409CF">
        <w:rPr>
          <w:b/>
        </w:rPr>
        <w:t xml:space="preserve"> </w:t>
      </w:r>
      <w:r w:rsidR="00301153" w:rsidRPr="008409CF">
        <w:rPr>
          <w:b/>
        </w:rPr>
        <w:t>Konkurs plastyczny – kartka urodzinowa dla Adama Chętnika</w:t>
      </w:r>
    </w:p>
    <w:p w14:paraId="714DBD18" w14:textId="77777777" w:rsidR="009E56CA" w:rsidRPr="008409CF" w:rsidRDefault="009E56CA" w:rsidP="008409CF">
      <w:pPr>
        <w:tabs>
          <w:tab w:val="num" w:pos="900"/>
        </w:tabs>
        <w:spacing w:line="360" w:lineRule="auto"/>
        <w:jc w:val="both"/>
      </w:pPr>
    </w:p>
    <w:p w14:paraId="4E5C45F7" w14:textId="1190A829" w:rsidR="009E56CA" w:rsidRPr="008409CF" w:rsidRDefault="009E56CA" w:rsidP="008409CF">
      <w:pPr>
        <w:pStyle w:val="Akapitzlist"/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jc w:val="both"/>
      </w:pPr>
      <w:r w:rsidRPr="008409CF">
        <w:t>Zgłoszenia bez dołączonej Karty Zgłoszeniowej</w:t>
      </w:r>
      <w:r w:rsidR="00B07715" w:rsidRPr="008409CF">
        <w:t xml:space="preserve"> (Załącznik nr 1 do Regulaminu)</w:t>
      </w:r>
      <w:r w:rsidRPr="008409CF">
        <w:t xml:space="preserve"> i Oświadczenia</w:t>
      </w:r>
      <w:r w:rsidR="00B07715" w:rsidRPr="008409CF">
        <w:t xml:space="preserve"> (Załącznik nr 2 do Regulaminu)</w:t>
      </w:r>
      <w:r w:rsidRPr="008409CF">
        <w:t xml:space="preserve"> nie będą brane pod uwagę.</w:t>
      </w:r>
    </w:p>
    <w:p w14:paraId="44F5057F" w14:textId="711E7B2E" w:rsidR="009E56CA" w:rsidRPr="008409CF" w:rsidRDefault="009E56CA" w:rsidP="008409CF">
      <w:pPr>
        <w:pStyle w:val="Akapitzlist"/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jc w:val="both"/>
      </w:pPr>
      <w:r w:rsidRPr="008409CF">
        <w:t>Każde zgłoszenie powinno zawierać: imię i nazwisko</w:t>
      </w:r>
      <w:r w:rsidR="00025E61" w:rsidRPr="008409CF">
        <w:t xml:space="preserve"> autora pracy oraz zaznaczoną kategorię wiekową (oddział przedszkolny, szkoła podstawowa bądź szkoła ponadpodstawowa)</w:t>
      </w:r>
      <w:r w:rsidR="000D6001" w:rsidRPr="008409CF">
        <w:t>, wiek, miejscowość</w:t>
      </w:r>
      <w:r w:rsidR="00025E61" w:rsidRPr="008409CF">
        <w:t xml:space="preserve"> autora pracy plastycznej.</w:t>
      </w:r>
    </w:p>
    <w:p w14:paraId="06E0C124" w14:textId="77777777" w:rsidR="009E56CA" w:rsidRPr="008409CF" w:rsidRDefault="009E56CA" w:rsidP="008409CF">
      <w:pPr>
        <w:pStyle w:val="Akapitzlist"/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jc w:val="both"/>
      </w:pPr>
      <w:r w:rsidRPr="008409CF">
        <w:lastRenderedPageBreak/>
        <w:t xml:space="preserve">Organizator nie ponosi odpowiedzialności za ewentualne uszkodzenia lub zniszczenia </w:t>
      </w:r>
      <w:r w:rsidRPr="008409CF">
        <w:br/>
        <w:t xml:space="preserve">niewłaściwie zabezpieczonych prac lub za ich zagubienie/nie dotarcie w terminie będące wynikiem pracy firmy doręczającej, z usług której korzysta uczestnik.  </w:t>
      </w:r>
    </w:p>
    <w:p w14:paraId="775E3A0C" w14:textId="4D273128" w:rsidR="009E56CA" w:rsidRPr="008409CF" w:rsidRDefault="009E56CA" w:rsidP="008409CF">
      <w:pPr>
        <w:pStyle w:val="Akapitzlist"/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jc w:val="both"/>
      </w:pPr>
      <w:r w:rsidRPr="008409CF">
        <w:t>Wyniki konkursu zostaną opublikowane na stronie internetowej Organizatora (www.</w:t>
      </w:r>
      <w:r w:rsidR="00724A39" w:rsidRPr="008409CF">
        <w:t>podlaskie</w:t>
      </w:r>
      <w:r w:rsidRPr="008409CF">
        <w:t>.</w:t>
      </w:r>
      <w:r w:rsidR="00724A39" w:rsidRPr="008409CF">
        <w:t>eu</w:t>
      </w:r>
      <w:r w:rsidRPr="008409CF">
        <w:t>)</w:t>
      </w:r>
      <w:r w:rsidR="00D776C3" w:rsidRPr="008409CF">
        <w:t>.</w:t>
      </w:r>
    </w:p>
    <w:p w14:paraId="74E5D27F" w14:textId="77777777" w:rsidR="009E56CA" w:rsidRPr="008409CF" w:rsidRDefault="009E56CA" w:rsidP="008409CF">
      <w:pPr>
        <w:tabs>
          <w:tab w:val="num" w:pos="900"/>
        </w:tabs>
        <w:spacing w:line="360" w:lineRule="auto"/>
        <w:rPr>
          <w:b/>
        </w:rPr>
      </w:pPr>
    </w:p>
    <w:p w14:paraId="2FC940F5" w14:textId="5E980E81" w:rsidR="009E56CA" w:rsidRPr="008409CF" w:rsidRDefault="009E56CA" w:rsidP="008409CF">
      <w:pPr>
        <w:tabs>
          <w:tab w:val="num" w:pos="900"/>
        </w:tabs>
        <w:spacing w:line="360" w:lineRule="auto"/>
        <w:jc w:val="center"/>
      </w:pPr>
      <w:r w:rsidRPr="008409CF">
        <w:rPr>
          <w:b/>
        </w:rPr>
        <w:t xml:space="preserve">§ </w:t>
      </w:r>
      <w:r w:rsidR="001C2F6E" w:rsidRPr="008409CF">
        <w:rPr>
          <w:b/>
        </w:rPr>
        <w:t>6</w:t>
      </w:r>
      <w:r w:rsidRPr="008409CF">
        <w:rPr>
          <w:b/>
        </w:rPr>
        <w:t xml:space="preserve">. Komisja </w:t>
      </w:r>
      <w:r w:rsidR="00F841C2" w:rsidRPr="008409CF">
        <w:rPr>
          <w:b/>
        </w:rPr>
        <w:t>K</w:t>
      </w:r>
      <w:r w:rsidRPr="008409CF">
        <w:rPr>
          <w:b/>
        </w:rPr>
        <w:t>onkursowa</w:t>
      </w:r>
    </w:p>
    <w:p w14:paraId="3F69A93D" w14:textId="206CD09F" w:rsidR="00F841C2" w:rsidRPr="008409CF" w:rsidRDefault="009E56CA" w:rsidP="008409CF">
      <w:pPr>
        <w:pStyle w:val="Tekstpodstawowywcity"/>
        <w:numPr>
          <w:ilvl w:val="0"/>
          <w:numId w:val="3"/>
        </w:numPr>
        <w:ind w:left="284" w:hanging="284"/>
      </w:pPr>
      <w:r w:rsidRPr="008409CF">
        <w:t xml:space="preserve">Prace będą oceniane przez Komisję </w:t>
      </w:r>
      <w:r w:rsidR="00F841C2" w:rsidRPr="008409CF">
        <w:t>K</w:t>
      </w:r>
      <w:r w:rsidRPr="008409CF">
        <w:t>onkursową powołaną przez Organizatora.</w:t>
      </w:r>
    </w:p>
    <w:p w14:paraId="57E14166" w14:textId="1134B412" w:rsidR="00F841C2" w:rsidRPr="008409CF" w:rsidRDefault="00F841C2" w:rsidP="008409CF">
      <w:pPr>
        <w:pStyle w:val="Tekstpodstawowywcity"/>
        <w:numPr>
          <w:ilvl w:val="0"/>
          <w:numId w:val="3"/>
        </w:numPr>
        <w:ind w:left="284" w:hanging="284"/>
      </w:pPr>
      <w:r w:rsidRPr="008409CF">
        <w:t>Kryteria oceny, które będą brane pod uwagę przez Komisję Konkursową</w:t>
      </w:r>
      <w:r w:rsidR="00D776C3" w:rsidRPr="008409CF">
        <w:t xml:space="preserve">: </w:t>
      </w:r>
      <w:r w:rsidRPr="008409CF">
        <w:t xml:space="preserve">zgodność </w:t>
      </w:r>
      <w:r w:rsidR="008409CF">
        <w:t xml:space="preserve">                        </w:t>
      </w:r>
      <w:r w:rsidRPr="008409CF">
        <w:t>z tematem, pomysłowość</w:t>
      </w:r>
      <w:r w:rsidR="00BE4F68" w:rsidRPr="008409CF">
        <w:t>, o</w:t>
      </w:r>
      <w:r w:rsidRPr="008409CF">
        <w:t>ryginalność</w:t>
      </w:r>
      <w:r w:rsidR="00BE4F68" w:rsidRPr="008409CF">
        <w:t xml:space="preserve">, </w:t>
      </w:r>
      <w:r w:rsidRPr="008409CF">
        <w:t>estetyka</w:t>
      </w:r>
      <w:r w:rsidR="00BE4F68" w:rsidRPr="008409CF">
        <w:t xml:space="preserve">, </w:t>
      </w:r>
      <w:r w:rsidRPr="008409CF">
        <w:t>walory artystyczne.</w:t>
      </w:r>
    </w:p>
    <w:p w14:paraId="2ECC576C" w14:textId="5184B9A3" w:rsidR="009E56CA" w:rsidRPr="008409CF" w:rsidRDefault="009E56CA" w:rsidP="008409CF">
      <w:pPr>
        <w:pStyle w:val="Tekstpodstawowywcity"/>
        <w:numPr>
          <w:ilvl w:val="0"/>
          <w:numId w:val="3"/>
        </w:numPr>
        <w:ind w:left="284" w:hanging="284"/>
      </w:pPr>
      <w:r w:rsidRPr="008409CF">
        <w:t xml:space="preserve">Decyzja Komisji </w:t>
      </w:r>
      <w:r w:rsidR="00F841C2" w:rsidRPr="008409CF">
        <w:t>K</w:t>
      </w:r>
      <w:r w:rsidRPr="008409CF">
        <w:t>onkursowej o wyborze zwycięskich prac oraz o przyznaniu nagr</w:t>
      </w:r>
      <w:r w:rsidR="00D776C3" w:rsidRPr="008409CF">
        <w:t>ód</w:t>
      </w:r>
      <w:r w:rsidRPr="008409CF">
        <w:t xml:space="preserve"> </w:t>
      </w:r>
      <w:r w:rsidRPr="008409CF">
        <w:br/>
        <w:t>lub wyróżn</w:t>
      </w:r>
      <w:r w:rsidR="00D776C3" w:rsidRPr="008409CF">
        <w:t>ień</w:t>
      </w:r>
      <w:r w:rsidRPr="008409CF">
        <w:t xml:space="preserve"> jest ostateczna i nie przysługuje od niej prawo odwołania.</w:t>
      </w:r>
    </w:p>
    <w:p w14:paraId="43BAAB52" w14:textId="738ADCA9" w:rsidR="009E56CA" w:rsidRPr="008409CF" w:rsidRDefault="009E56CA" w:rsidP="008409CF">
      <w:pPr>
        <w:spacing w:line="360" w:lineRule="auto"/>
        <w:jc w:val="center"/>
      </w:pPr>
      <w:r w:rsidRPr="008409CF">
        <w:br/>
      </w:r>
      <w:r w:rsidRPr="008409CF">
        <w:rPr>
          <w:b/>
        </w:rPr>
        <w:t xml:space="preserve">§ </w:t>
      </w:r>
      <w:r w:rsidR="001C2F6E" w:rsidRPr="008409CF">
        <w:rPr>
          <w:b/>
        </w:rPr>
        <w:t>7</w:t>
      </w:r>
      <w:r w:rsidRPr="008409CF">
        <w:rPr>
          <w:b/>
        </w:rPr>
        <w:t>. Nagrody i wyróżnienia</w:t>
      </w:r>
    </w:p>
    <w:p w14:paraId="6B4B489F" w14:textId="77777777" w:rsidR="009E56CA" w:rsidRPr="008409CF" w:rsidRDefault="009E56CA" w:rsidP="008409CF">
      <w:pPr>
        <w:pStyle w:val="Tekstpodstawowywcity"/>
        <w:ind w:left="0"/>
      </w:pPr>
      <w:r w:rsidRPr="008409CF">
        <w:t xml:space="preserve">1. Autorom najciekawszych prac (I, II, III miejsce oraz wyróżnienia) </w:t>
      </w:r>
      <w:r w:rsidR="00837E4C" w:rsidRPr="008409CF">
        <w:t xml:space="preserve"> </w:t>
      </w:r>
      <w:r w:rsidRPr="008409CF">
        <w:t>zos</w:t>
      </w:r>
      <w:r w:rsidR="00EA69D5" w:rsidRPr="008409CF">
        <w:t xml:space="preserve">taną przyznane nagrody rzeczowe. </w:t>
      </w:r>
    </w:p>
    <w:p w14:paraId="422DE1D0" w14:textId="23F52558" w:rsidR="009E56CA" w:rsidRPr="008409CF" w:rsidRDefault="009E56CA" w:rsidP="008409CF">
      <w:pPr>
        <w:spacing w:line="360" w:lineRule="auto"/>
        <w:jc w:val="both"/>
      </w:pPr>
      <w:r w:rsidRPr="008409CF">
        <w:t>2. </w:t>
      </w:r>
      <w:r w:rsidR="005D54A9" w:rsidRPr="008409CF">
        <w:t xml:space="preserve">Informacje o terminie i miejscu wręczenia nagród i wyróżnień </w:t>
      </w:r>
      <w:r w:rsidRPr="008409CF">
        <w:t xml:space="preserve">zostaną zamieszczone </w:t>
      </w:r>
      <w:r w:rsidR="008409CF">
        <w:t xml:space="preserve">                      </w:t>
      </w:r>
      <w:r w:rsidRPr="008409CF">
        <w:t>na stronie internetowej Organizatora:</w:t>
      </w:r>
      <w:r w:rsidR="001C2F6E" w:rsidRPr="008409CF">
        <w:t xml:space="preserve"> </w:t>
      </w:r>
      <w:r w:rsidR="00F841C2" w:rsidRPr="008409CF">
        <w:t>www.</w:t>
      </w:r>
      <w:r w:rsidR="001C2F6E" w:rsidRPr="008409CF">
        <w:t>podlaskie.e</w:t>
      </w:r>
      <w:r w:rsidR="00BE4F68" w:rsidRPr="008409CF">
        <w:t>u</w:t>
      </w:r>
      <w:r w:rsidR="00F841C2" w:rsidRPr="008409CF">
        <w:t>.</w:t>
      </w:r>
    </w:p>
    <w:p w14:paraId="753CD1AF" w14:textId="31402E37" w:rsidR="009E56CA" w:rsidRPr="008409CF" w:rsidRDefault="009E56CA" w:rsidP="008409CF">
      <w:pPr>
        <w:spacing w:line="360" w:lineRule="auto"/>
        <w:jc w:val="both"/>
      </w:pPr>
      <w:r w:rsidRPr="008409CF">
        <w:t xml:space="preserve">3. W przypadku wystąpienia okoliczności uniemożliwiających organizację </w:t>
      </w:r>
      <w:r w:rsidR="00BE4F68" w:rsidRPr="008409CF">
        <w:t xml:space="preserve">wydarzenia </w:t>
      </w:r>
      <w:r w:rsidR="008409CF">
        <w:t xml:space="preserve">                        </w:t>
      </w:r>
      <w:r w:rsidRPr="008409CF">
        <w:t>i wręczenie nagród</w:t>
      </w:r>
      <w:r w:rsidR="00E9336A" w:rsidRPr="008409CF">
        <w:t xml:space="preserve"> </w:t>
      </w:r>
      <w:r w:rsidRPr="008409CF">
        <w:t>laureatom Konkursu i osobom wyróżnionym, niezależnych</w:t>
      </w:r>
      <w:r w:rsidR="00E9336A" w:rsidRPr="008409CF">
        <w:t xml:space="preserve"> </w:t>
      </w:r>
      <w:r w:rsidR="008409CF">
        <w:t xml:space="preserve">                                    </w:t>
      </w:r>
      <w:r w:rsidRPr="008409CF">
        <w:t xml:space="preserve">od Organizatora, zastrzega on sobie prawo przekazania laureatom nagród w innej formie niż wskazana w </w:t>
      </w:r>
      <w:r w:rsidR="008409CF">
        <w:t>us</w:t>
      </w:r>
      <w:r w:rsidR="008409CF" w:rsidRPr="008409CF">
        <w:t>t</w:t>
      </w:r>
      <w:r w:rsidRPr="008409CF">
        <w:t>.2.</w:t>
      </w:r>
    </w:p>
    <w:p w14:paraId="394520B5" w14:textId="77777777" w:rsidR="009E56CA" w:rsidRPr="008409CF" w:rsidRDefault="009E56CA" w:rsidP="008409CF">
      <w:pPr>
        <w:spacing w:line="360" w:lineRule="auto"/>
        <w:jc w:val="both"/>
      </w:pPr>
    </w:p>
    <w:p w14:paraId="2C049C97" w14:textId="0639C056" w:rsidR="009E56CA" w:rsidRPr="008409CF" w:rsidRDefault="009E56CA" w:rsidP="008409CF">
      <w:pPr>
        <w:spacing w:line="360" w:lineRule="auto"/>
        <w:jc w:val="center"/>
        <w:rPr>
          <w:b/>
        </w:rPr>
      </w:pPr>
      <w:r w:rsidRPr="008409CF">
        <w:rPr>
          <w:b/>
        </w:rPr>
        <w:t xml:space="preserve">§ </w:t>
      </w:r>
      <w:r w:rsidR="008409CF">
        <w:rPr>
          <w:b/>
        </w:rPr>
        <w:t>8</w:t>
      </w:r>
      <w:r w:rsidRPr="008409CF">
        <w:rPr>
          <w:b/>
        </w:rPr>
        <w:t>. Prawa autorskie</w:t>
      </w:r>
    </w:p>
    <w:p w14:paraId="47F828B8" w14:textId="2304B9D3" w:rsidR="009E56CA" w:rsidRPr="008409CF" w:rsidRDefault="009E56CA" w:rsidP="008409CF">
      <w:pPr>
        <w:spacing w:line="360" w:lineRule="auto"/>
        <w:jc w:val="both"/>
        <w:rPr>
          <w:color w:val="000000" w:themeColor="text1"/>
        </w:rPr>
      </w:pPr>
      <w:r w:rsidRPr="008409CF">
        <w:rPr>
          <w:color w:val="000000" w:themeColor="text1"/>
        </w:rPr>
        <w:t xml:space="preserve">1. Zgłoszenie </w:t>
      </w:r>
      <w:r w:rsidR="00F841C2" w:rsidRPr="008409CF">
        <w:rPr>
          <w:color w:val="000000" w:themeColor="text1"/>
        </w:rPr>
        <w:t xml:space="preserve">pracy plastycznej </w:t>
      </w:r>
      <w:r w:rsidRPr="008409CF">
        <w:rPr>
          <w:color w:val="000000" w:themeColor="text1"/>
        </w:rPr>
        <w:t xml:space="preserve">do konkursu nie ogranicza praw autorskich ich właściciela, który udziela Organizatorowi zgody na bezpłatne i bezterminowe wykorzystanie zgłoszonych w konkursie </w:t>
      </w:r>
      <w:r w:rsidR="000D6001" w:rsidRPr="008409CF">
        <w:rPr>
          <w:color w:val="000000" w:themeColor="text1"/>
        </w:rPr>
        <w:t>prac</w:t>
      </w:r>
      <w:r w:rsidRPr="008409CF">
        <w:rPr>
          <w:color w:val="000000" w:themeColor="text1"/>
        </w:rPr>
        <w:t xml:space="preserve"> we wszelkich materiałach</w:t>
      </w:r>
      <w:r w:rsidR="00E9336A" w:rsidRPr="008409CF">
        <w:rPr>
          <w:color w:val="000000" w:themeColor="text1"/>
        </w:rPr>
        <w:t xml:space="preserve"> </w:t>
      </w:r>
      <w:r w:rsidRPr="008409CF">
        <w:rPr>
          <w:color w:val="000000" w:themeColor="text1"/>
        </w:rPr>
        <w:t xml:space="preserve">i działaniach informacyjnych i promocyjnych Województwa Podlaskiego. </w:t>
      </w:r>
    </w:p>
    <w:p w14:paraId="163EE8D9" w14:textId="4262A5F0" w:rsidR="009E56CA" w:rsidRPr="008409CF" w:rsidRDefault="009E56CA" w:rsidP="008409CF">
      <w:pPr>
        <w:spacing w:line="360" w:lineRule="auto"/>
        <w:jc w:val="both"/>
        <w:rPr>
          <w:color w:val="000000" w:themeColor="text1"/>
        </w:rPr>
      </w:pPr>
      <w:r w:rsidRPr="008409CF">
        <w:rPr>
          <w:color w:val="000000" w:themeColor="text1"/>
        </w:rPr>
        <w:t xml:space="preserve">2. Organizator zastrzega sobie prawo do bezpłatnego prezentowania i publikacji </w:t>
      </w:r>
      <w:r w:rsidR="00F841C2" w:rsidRPr="008409CF">
        <w:rPr>
          <w:color w:val="000000" w:themeColor="text1"/>
        </w:rPr>
        <w:t>prac plastycznych</w:t>
      </w:r>
      <w:r w:rsidRPr="008409CF">
        <w:rPr>
          <w:color w:val="000000" w:themeColor="text1"/>
        </w:rPr>
        <w:t xml:space="preserve"> </w:t>
      </w:r>
      <w:r w:rsidR="00F841C2" w:rsidRPr="008409CF">
        <w:rPr>
          <w:color w:val="000000" w:themeColor="text1"/>
        </w:rPr>
        <w:t>zgłoszonych w konkursie</w:t>
      </w:r>
      <w:r w:rsidRPr="008409CF">
        <w:rPr>
          <w:color w:val="000000" w:themeColor="text1"/>
        </w:rPr>
        <w:t xml:space="preserve"> w celach informacyjnych i promocyjnych w mediach elektronicznych, wydawnictwach drukowanych, na nośnikach reklamy zewnętrznej, w wersji pierwotnej lub przetworzonej. </w:t>
      </w:r>
    </w:p>
    <w:p w14:paraId="067783AF" w14:textId="70945A3D" w:rsidR="009E56CA" w:rsidRPr="008409CF" w:rsidRDefault="009E56CA" w:rsidP="008409CF">
      <w:pPr>
        <w:spacing w:line="360" w:lineRule="auto"/>
        <w:jc w:val="both"/>
        <w:rPr>
          <w:color w:val="000000" w:themeColor="text1"/>
        </w:rPr>
      </w:pPr>
      <w:r w:rsidRPr="008409CF">
        <w:rPr>
          <w:color w:val="000000" w:themeColor="text1"/>
        </w:rPr>
        <w:t>3</w:t>
      </w:r>
      <w:r w:rsidRPr="008409CF">
        <w:rPr>
          <w:b/>
          <w:color w:val="000000" w:themeColor="text1"/>
        </w:rPr>
        <w:t>.</w:t>
      </w:r>
      <w:r w:rsidRPr="008409CF">
        <w:rPr>
          <w:color w:val="000000" w:themeColor="text1"/>
        </w:rPr>
        <w:t xml:space="preserve"> Prawa autorskie do </w:t>
      </w:r>
      <w:r w:rsidR="00070E39" w:rsidRPr="008409CF">
        <w:rPr>
          <w:color w:val="000000" w:themeColor="text1"/>
        </w:rPr>
        <w:t>prac plastycznych</w:t>
      </w:r>
      <w:r w:rsidRPr="008409CF">
        <w:rPr>
          <w:color w:val="000000" w:themeColor="text1"/>
        </w:rPr>
        <w:t xml:space="preserve">, które będą wykorzystywane do promocji Województwa Podlaskiego, pozostają własnością ich autorów. Z tego tytułu Organizator nie </w:t>
      </w:r>
      <w:r w:rsidRPr="008409CF">
        <w:rPr>
          <w:color w:val="000000" w:themeColor="text1"/>
        </w:rPr>
        <w:lastRenderedPageBreak/>
        <w:t>ponosi żadnej odpowiedzialności prawnej, a w razie skierowania przeciwko Organizatorowi roszczenia przez osobę trzecią ze względu na naruszenie jej praw autorskich, uczestnik konkursu ponosi odpowiedzialność cywilno-prawną</w:t>
      </w:r>
      <w:r w:rsidR="00E9336A" w:rsidRPr="008409CF">
        <w:rPr>
          <w:color w:val="000000" w:themeColor="text1"/>
        </w:rPr>
        <w:t xml:space="preserve"> </w:t>
      </w:r>
      <w:r w:rsidRPr="008409CF">
        <w:rPr>
          <w:color w:val="000000" w:themeColor="text1"/>
        </w:rPr>
        <w:t xml:space="preserve">z tytułu wad prawnych wykonanych </w:t>
      </w:r>
      <w:r w:rsidR="00070E39" w:rsidRPr="008409CF">
        <w:rPr>
          <w:color w:val="000000" w:themeColor="text1"/>
        </w:rPr>
        <w:t>prac plastycznych</w:t>
      </w:r>
      <w:r w:rsidRPr="008409CF">
        <w:rPr>
          <w:color w:val="000000" w:themeColor="text1"/>
        </w:rPr>
        <w:t>.</w:t>
      </w:r>
    </w:p>
    <w:p w14:paraId="3203828D" w14:textId="77777777" w:rsidR="009E56CA" w:rsidRPr="008409CF" w:rsidRDefault="009E56CA" w:rsidP="008409CF">
      <w:pPr>
        <w:spacing w:line="360" w:lineRule="auto"/>
        <w:jc w:val="center"/>
        <w:rPr>
          <w:b/>
        </w:rPr>
      </w:pPr>
    </w:p>
    <w:p w14:paraId="4BB43AFB" w14:textId="0656BC71" w:rsidR="009E56CA" w:rsidRPr="008409CF" w:rsidRDefault="009E56CA" w:rsidP="008409CF">
      <w:pPr>
        <w:spacing w:line="360" w:lineRule="auto"/>
        <w:jc w:val="center"/>
        <w:rPr>
          <w:b/>
        </w:rPr>
      </w:pPr>
      <w:r w:rsidRPr="008409CF">
        <w:rPr>
          <w:b/>
        </w:rPr>
        <w:t xml:space="preserve">§ </w:t>
      </w:r>
      <w:r w:rsidR="008409CF">
        <w:rPr>
          <w:b/>
        </w:rPr>
        <w:t>9</w:t>
      </w:r>
      <w:r w:rsidRPr="008409CF">
        <w:rPr>
          <w:b/>
        </w:rPr>
        <w:t>. Postanowienia końcowe</w:t>
      </w:r>
    </w:p>
    <w:p w14:paraId="5C478E44" w14:textId="77777777" w:rsidR="009E56CA" w:rsidRPr="008409CF" w:rsidRDefault="009E56CA" w:rsidP="008409CF">
      <w:pPr>
        <w:spacing w:line="360" w:lineRule="auto"/>
        <w:jc w:val="both"/>
      </w:pPr>
      <w:r w:rsidRPr="008409CF">
        <w:t>1.</w:t>
      </w:r>
      <w:r w:rsidRPr="008409CF">
        <w:rPr>
          <w:b/>
        </w:rPr>
        <w:t> </w:t>
      </w:r>
      <w:r w:rsidRPr="008409CF">
        <w:t>Organizator zastrzega sobie prawo przerwania, zmiany lub przedłużenia terminu zakończenia konkursu w razie wystąpienia przyczyn od niego niezależnych.</w:t>
      </w:r>
    </w:p>
    <w:p w14:paraId="4029B3CD" w14:textId="1D85641A" w:rsidR="009E56CA" w:rsidRPr="008409CF" w:rsidRDefault="009E56CA" w:rsidP="008409CF">
      <w:pPr>
        <w:spacing w:line="360" w:lineRule="auto"/>
        <w:jc w:val="both"/>
      </w:pPr>
      <w:r w:rsidRPr="008409CF">
        <w:t>2.</w:t>
      </w:r>
      <w:r w:rsidR="00301153" w:rsidRPr="008409CF">
        <w:t xml:space="preserve"> </w:t>
      </w:r>
      <w:r w:rsidRPr="008409CF">
        <w:t xml:space="preserve">Organizatorowi przysługuje prawo unieważnienia konkursu bez podania przyczyny </w:t>
      </w:r>
      <w:r w:rsidR="008409CF">
        <w:t xml:space="preserve">                          </w:t>
      </w:r>
      <w:r w:rsidRPr="008409CF">
        <w:t>oraz do niewyłaniania zwycięzców.</w:t>
      </w:r>
    </w:p>
    <w:p w14:paraId="1AE384EF" w14:textId="7A7D94C8" w:rsidR="009E56CA" w:rsidRPr="008409CF" w:rsidRDefault="009E56CA" w:rsidP="008409CF">
      <w:pPr>
        <w:spacing w:line="360" w:lineRule="auto"/>
        <w:jc w:val="both"/>
      </w:pPr>
      <w:r w:rsidRPr="008409CF">
        <w:t>3. </w:t>
      </w:r>
      <w:r w:rsidR="00301153" w:rsidRPr="008409CF">
        <w:t xml:space="preserve"> </w:t>
      </w:r>
      <w:r w:rsidRPr="008409CF">
        <w:t xml:space="preserve">Przystąpienie uczestnika do konkursu jest równoznaczne z akceptacją treści niniejszego regulaminu. </w:t>
      </w:r>
    </w:p>
    <w:p w14:paraId="256F86EA" w14:textId="77777777" w:rsidR="009E56CA" w:rsidRPr="008409CF" w:rsidRDefault="009E56CA" w:rsidP="008409CF">
      <w:pPr>
        <w:spacing w:line="360" w:lineRule="auto"/>
        <w:jc w:val="both"/>
      </w:pPr>
      <w:r w:rsidRPr="008409CF">
        <w:t>4</w:t>
      </w:r>
      <w:r w:rsidRPr="008409CF">
        <w:rPr>
          <w:b/>
        </w:rPr>
        <w:t>.</w:t>
      </w:r>
      <w:r w:rsidRPr="008409CF">
        <w:t>  Uczestnik konkursu, który nie spełnia wymogów określonych w niniejszym regulaminie lub poda informacje niezgodne ze stanem faktycznym, podlega wyłączeniu z konkursu, a jego zgłoszenie nie będzie rozpatrywane.</w:t>
      </w:r>
    </w:p>
    <w:p w14:paraId="42977A6D" w14:textId="64610EB1" w:rsidR="009E56CA" w:rsidRPr="008409CF" w:rsidRDefault="009E56CA" w:rsidP="008409CF">
      <w:pPr>
        <w:spacing w:line="360" w:lineRule="auto"/>
        <w:jc w:val="both"/>
      </w:pPr>
      <w:r w:rsidRPr="008409CF">
        <w:t xml:space="preserve">5. Informacji o konkursie udzielają pracownicy Departamentu Kultury i Dziedzictwa Narodowego Urzędu Marszałkowskiego Województwa Podlaskiego – tel. (85) 66 54 </w:t>
      </w:r>
      <w:r w:rsidR="00301153" w:rsidRPr="008409CF">
        <w:t>586</w:t>
      </w:r>
      <w:r w:rsidRPr="008409CF">
        <w:t xml:space="preserve"> lub (85) 66 54 861. </w:t>
      </w:r>
    </w:p>
    <w:p w14:paraId="48408303" w14:textId="77777777" w:rsidR="009E56CA" w:rsidRPr="008409CF" w:rsidRDefault="009E56CA" w:rsidP="008409CF">
      <w:pPr>
        <w:spacing w:line="360" w:lineRule="auto"/>
        <w:jc w:val="both"/>
      </w:pPr>
    </w:p>
    <w:p w14:paraId="6DEED4A4" w14:textId="77777777" w:rsidR="00055F1D" w:rsidRPr="008409CF" w:rsidRDefault="00055F1D" w:rsidP="00C21782">
      <w:pPr>
        <w:spacing w:line="360" w:lineRule="auto"/>
      </w:pPr>
    </w:p>
    <w:sectPr w:rsidR="00055F1D" w:rsidRPr="008409CF" w:rsidSect="00C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372E"/>
    <w:multiLevelType w:val="hybridMultilevel"/>
    <w:tmpl w:val="20363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2C2E0B"/>
    <w:multiLevelType w:val="hybridMultilevel"/>
    <w:tmpl w:val="8E42FEBC"/>
    <w:lvl w:ilvl="0" w:tplc="2F702E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CB1253"/>
    <w:multiLevelType w:val="hybridMultilevel"/>
    <w:tmpl w:val="5D8AF13E"/>
    <w:lvl w:ilvl="0" w:tplc="7004CB22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087191">
    <w:abstractNumId w:val="1"/>
  </w:num>
  <w:num w:numId="2" w16cid:durableId="1339622153">
    <w:abstractNumId w:val="0"/>
  </w:num>
  <w:num w:numId="3" w16cid:durableId="200455306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jlewicz Martyna">
    <w15:presenceInfo w15:providerId="AD" w15:userId="S-1-5-21-1757981266-776561741-839522115-7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CA"/>
    <w:rsid w:val="00025E61"/>
    <w:rsid w:val="000325A1"/>
    <w:rsid w:val="00055F1D"/>
    <w:rsid w:val="00070E39"/>
    <w:rsid w:val="000A7FA3"/>
    <w:rsid w:val="000D6001"/>
    <w:rsid w:val="001C2F6E"/>
    <w:rsid w:val="00223DA3"/>
    <w:rsid w:val="00274147"/>
    <w:rsid w:val="002B0441"/>
    <w:rsid w:val="002C3BB1"/>
    <w:rsid w:val="002E5680"/>
    <w:rsid w:val="002F4D8F"/>
    <w:rsid w:val="00301153"/>
    <w:rsid w:val="003137D4"/>
    <w:rsid w:val="00320F58"/>
    <w:rsid w:val="00377741"/>
    <w:rsid w:val="003C2D45"/>
    <w:rsid w:val="004522F9"/>
    <w:rsid w:val="0050229D"/>
    <w:rsid w:val="005D54A9"/>
    <w:rsid w:val="006422B9"/>
    <w:rsid w:val="00670772"/>
    <w:rsid w:val="006C6CB0"/>
    <w:rsid w:val="00724A39"/>
    <w:rsid w:val="00736BCA"/>
    <w:rsid w:val="007704EF"/>
    <w:rsid w:val="00802A86"/>
    <w:rsid w:val="00837E4C"/>
    <w:rsid w:val="008409CF"/>
    <w:rsid w:val="00951C88"/>
    <w:rsid w:val="0097096D"/>
    <w:rsid w:val="009E56CA"/>
    <w:rsid w:val="00A02525"/>
    <w:rsid w:val="00A8433A"/>
    <w:rsid w:val="00B07715"/>
    <w:rsid w:val="00BE4F68"/>
    <w:rsid w:val="00C21782"/>
    <w:rsid w:val="00C434B0"/>
    <w:rsid w:val="00C66D89"/>
    <w:rsid w:val="00C83A6F"/>
    <w:rsid w:val="00D04BD1"/>
    <w:rsid w:val="00D16828"/>
    <w:rsid w:val="00D42D3F"/>
    <w:rsid w:val="00D52E9A"/>
    <w:rsid w:val="00D776C3"/>
    <w:rsid w:val="00E9336A"/>
    <w:rsid w:val="00EA69D5"/>
    <w:rsid w:val="00F609B4"/>
    <w:rsid w:val="00F841C2"/>
    <w:rsid w:val="00F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D732"/>
  <w15:chartTrackingRefBased/>
  <w15:docId w15:val="{BAB2BA95-C457-482D-AF0C-3ABB0291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E56CA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9E56CA"/>
    <w:pPr>
      <w:spacing w:line="360" w:lineRule="auto"/>
      <w:ind w:left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E56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E56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7F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FA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B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B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B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B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B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4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C066-D1AB-413D-98AC-E08711FE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 Adam</dc:creator>
  <cp:keywords/>
  <dc:description/>
  <cp:lastModifiedBy>Gajlewicz Martyna</cp:lastModifiedBy>
  <cp:revision>4</cp:revision>
  <cp:lastPrinted>2025-10-30T08:14:00Z</cp:lastPrinted>
  <dcterms:created xsi:type="dcterms:W3CDTF">2025-10-30T08:30:00Z</dcterms:created>
  <dcterms:modified xsi:type="dcterms:W3CDTF">2025-11-05T07:34:00Z</dcterms:modified>
</cp:coreProperties>
</file>